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10B23E3E" w:rsidR="00857934" w:rsidRPr="00D61DA4" w:rsidRDefault="00124FDF" w:rsidP="00857934">
      <w:pPr>
        <w:rPr>
          <w:sz w:val="20"/>
          <w:szCs w:val="20"/>
        </w:rPr>
      </w:pPr>
      <w:ins w:id="0" w:author="黒田 早智子" w:date="2025-02-27T10:57:00Z">
        <w:r>
          <w:rPr>
            <w:rFonts w:hint="eastAsia"/>
            <w:sz w:val="20"/>
            <w:szCs w:val="20"/>
          </w:rPr>
          <w:t>富里市長</w:t>
        </w:r>
        <w:r w:rsidRPr="00D61DA4">
          <w:rPr>
            <w:rFonts w:hint="eastAsia"/>
            <w:sz w:val="20"/>
            <w:szCs w:val="20"/>
          </w:rPr>
          <w:t xml:space="preserve">　</w:t>
        </w:r>
        <w:r>
          <w:rPr>
            <w:rFonts w:hint="eastAsia"/>
            <w:sz w:val="20"/>
            <w:szCs w:val="20"/>
          </w:rPr>
          <w:t>五十嵐　博　文</w:t>
        </w:r>
      </w:ins>
      <w:del w:id="1" w:author="黒田 早智子" w:date="2025-02-27T10:57:00Z">
        <w:r w:rsidR="00857934" w:rsidRPr="00D61DA4" w:rsidDel="00124FDF">
          <w:rPr>
            <w:rFonts w:hint="eastAsia"/>
            <w:sz w:val="20"/>
            <w:szCs w:val="20"/>
          </w:rPr>
          <w:delText>市町村長　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9777E91" w:rsidR="00857934" w:rsidRPr="00D61DA4" w:rsidRDefault="00857934" w:rsidP="00857934">
      <w:pPr>
        <w:rPr>
          <w:sz w:val="20"/>
          <w:szCs w:val="20"/>
        </w:rPr>
      </w:pPr>
      <w:r w:rsidRPr="00D61DA4">
        <w:rPr>
          <w:rFonts w:hint="eastAsia"/>
          <w:sz w:val="20"/>
          <w:szCs w:val="20"/>
        </w:rPr>
        <w:t xml:space="preserve">　　　　　　　　　　　　　　　　　　　　　　　</w:t>
      </w:r>
      <w:del w:id="2" w:author="黒田 早智子" w:date="2025-02-27T10:57:00Z">
        <w:r w:rsidRPr="00D61DA4" w:rsidDel="00124FDF">
          <w:rPr>
            <w:rFonts w:hint="eastAsia"/>
            <w:sz w:val="20"/>
            <w:szCs w:val="20"/>
          </w:rPr>
          <w:delText xml:space="preserve">　　　　</w:delText>
        </w:r>
      </w:del>
      <w:r w:rsidRPr="00D61DA4">
        <w:rPr>
          <w:rFonts w:hint="eastAsia"/>
          <w:sz w:val="20"/>
          <w:szCs w:val="20"/>
        </w:rPr>
        <w:t xml:space="preserve">　</w:t>
      </w:r>
      <w:ins w:id="3" w:author="黒田 早智子" w:date="2025-02-27T10:57:00Z">
        <w:r w:rsidR="00124FDF">
          <w:rPr>
            <w:rFonts w:hint="eastAsia"/>
            <w:sz w:val="20"/>
            <w:szCs w:val="20"/>
          </w:rPr>
          <w:t>富里市長</w:t>
        </w:r>
        <w:r w:rsidR="00124FDF" w:rsidRPr="00D61DA4">
          <w:rPr>
            <w:rFonts w:hint="eastAsia"/>
            <w:sz w:val="20"/>
            <w:szCs w:val="20"/>
          </w:rPr>
          <w:t xml:space="preserve">　</w:t>
        </w:r>
        <w:r w:rsidR="00124FDF">
          <w:rPr>
            <w:rFonts w:hint="eastAsia"/>
            <w:sz w:val="20"/>
            <w:szCs w:val="20"/>
          </w:rPr>
          <w:t>五十嵐　博　文</w:t>
        </w:r>
      </w:ins>
      <w:del w:id="4" w:author="黒田 早智子" w:date="2025-02-27T10:57:00Z">
        <w:r w:rsidRPr="00D61DA4" w:rsidDel="00124FDF">
          <w:rPr>
            <w:rFonts w:hint="eastAsia"/>
            <w:sz w:val="20"/>
            <w:szCs w:val="20"/>
          </w:rPr>
          <w:delText>市町村長　名</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237A34DE" w:rsidR="00AE1C02" w:rsidRPr="00D61DA4" w:rsidDel="00124FDF" w:rsidRDefault="00AE1C02" w:rsidP="00AE1C02">
      <w:pPr>
        <w:jc w:val="right"/>
        <w:rPr>
          <w:del w:id="5" w:author="黒田 早智子" w:date="2025-02-27T10:58:00Z"/>
        </w:rPr>
      </w:pPr>
      <w:del w:id="6" w:author="黒田 早智子" w:date="2025-02-27T10:58:00Z">
        <w:r w:rsidRPr="00D61DA4" w:rsidDel="00124FDF">
          <w:rPr>
            <w:rFonts w:hint="eastAsia"/>
          </w:rPr>
          <w:lastRenderedPageBreak/>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2F20A799" w:rsidR="00AE1C02" w:rsidRPr="00D61DA4" w:rsidRDefault="00124FDF" w:rsidP="00AE1C02">
      <w:pPr>
        <w:ind w:right="210"/>
        <w:jc w:val="right"/>
      </w:pPr>
      <w:ins w:id="7" w:author="黒田 早智子" w:date="2025-02-27T10:58:00Z">
        <w:r>
          <w:rPr>
            <w:rFonts w:hint="eastAsia"/>
          </w:rPr>
          <w:t>富里市</w:t>
        </w:r>
      </w:ins>
      <w:del w:id="8" w:author="黒田 早智子" w:date="2025-02-27T10:58:00Z">
        <w:r w:rsidR="00AE1C02" w:rsidRPr="00D61DA4" w:rsidDel="00124FDF">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178E" w14:textId="77777777" w:rsidR="00D504BA" w:rsidRDefault="00D504BA" w:rsidP="003C0825">
      <w:r>
        <w:separator/>
      </w:r>
    </w:p>
  </w:endnote>
  <w:endnote w:type="continuationSeparator" w:id="0">
    <w:p w14:paraId="4584CFD6" w14:textId="77777777" w:rsidR="00D504BA" w:rsidRDefault="00D504BA" w:rsidP="003C0825">
      <w:r>
        <w:continuationSeparator/>
      </w:r>
    </w:p>
  </w:endnote>
  <w:endnote w:type="continuationNotice" w:id="1">
    <w:p w14:paraId="35E0A94A" w14:textId="77777777" w:rsidR="00D504BA" w:rsidRDefault="00D50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9FB6" w14:textId="77777777" w:rsidR="00D504BA" w:rsidRDefault="00D504BA" w:rsidP="003C0825">
      <w:r>
        <w:separator/>
      </w:r>
    </w:p>
  </w:footnote>
  <w:footnote w:type="continuationSeparator" w:id="0">
    <w:p w14:paraId="3E37A8BE" w14:textId="77777777" w:rsidR="00D504BA" w:rsidRDefault="00D504BA" w:rsidP="003C0825">
      <w:r>
        <w:continuationSeparator/>
      </w:r>
    </w:p>
  </w:footnote>
  <w:footnote w:type="continuationNotice" w:id="1">
    <w:p w14:paraId="63F80361" w14:textId="77777777" w:rsidR="00D504BA" w:rsidRDefault="00D50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黒田 早智子">
    <w15:presenceInfo w15:providerId="None" w15:userId="黒田 早智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4FDF"/>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464E"/>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4BA"/>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DC06B2D7-5DF0-41FB-B491-DEF71FD6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商工観光課</cp:lastModifiedBy>
  <cp:revision>3</cp:revision>
  <cp:lastPrinted>2025-02-26T02:04:00Z</cp:lastPrinted>
  <dcterms:created xsi:type="dcterms:W3CDTF">2025-02-27T01:59:00Z</dcterms:created>
  <dcterms:modified xsi:type="dcterms:W3CDTF">2025-02-28T03:37:00Z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